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946" w:rsidRPr="00256533" w:rsidRDefault="00D95946" w:rsidP="008B1A5A">
      <w:pPr>
        <w:jc w:val="center"/>
        <w:rPr>
          <w:rFonts w:ascii="Calibri" w:hAnsi="Calibri"/>
          <w:b/>
          <w:spacing w:val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56533">
        <w:rPr>
          <w:rFonts w:ascii="Calibri" w:hAnsi="Calibri"/>
          <w:b/>
          <w:spacing w:val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PRIJAVNICA – OSEBNI LIST</w:t>
      </w:r>
    </w:p>
    <w:p w:rsidR="00D95946" w:rsidRPr="007F7A35" w:rsidRDefault="00D95946">
      <w:pPr>
        <w:rPr>
          <w:rFonts w:ascii="Calibri" w:hAnsi="Calibri"/>
          <w:sz w:val="20"/>
          <w:szCs w:val="20"/>
        </w:rPr>
      </w:pPr>
    </w:p>
    <w:p w:rsidR="00D95946" w:rsidRDefault="00D95946" w:rsidP="00E579D9">
      <w:pPr>
        <w:rPr>
          <w:rFonts w:ascii="Calibri" w:hAnsi="Calibri"/>
          <w:b/>
          <w:u w:val="single"/>
        </w:rPr>
      </w:pPr>
      <w:r w:rsidRPr="00A634D2">
        <w:rPr>
          <w:rFonts w:ascii="Calibri" w:hAnsi="Calibri"/>
          <w:b/>
          <w:u w:val="single"/>
        </w:rPr>
        <w:t>Podatki o kandidatu:</w:t>
      </w:r>
    </w:p>
    <w:p w:rsidR="007F7A35" w:rsidRPr="00A634D2" w:rsidRDefault="007F7A35" w:rsidP="00E579D9">
      <w:pPr>
        <w:rPr>
          <w:rFonts w:ascii="Calibri" w:hAnsi="Calibri"/>
          <w:b/>
          <w:u w:val="single"/>
        </w:rPr>
      </w:pPr>
    </w:p>
    <w:p w:rsidR="00D95946" w:rsidRPr="00A634D2" w:rsidRDefault="00D95946" w:rsidP="007F7A35">
      <w:pPr>
        <w:spacing w:line="360" w:lineRule="auto"/>
        <w:rPr>
          <w:rFonts w:ascii="Calibri" w:hAnsi="Calibri"/>
        </w:rPr>
      </w:pPr>
      <w:r w:rsidRPr="00A634D2">
        <w:rPr>
          <w:rFonts w:ascii="Calibri" w:hAnsi="Calibri"/>
        </w:rPr>
        <w:t xml:space="preserve">PRIIMEK IN IME: </w:t>
      </w:r>
      <w:r w:rsidR="00257A4B" w:rsidRPr="00A634D2">
        <w:rPr>
          <w:rFonts w:ascii="Calibri" w:hAnsi="Calibri"/>
        </w:rPr>
        <w:t>_____________</w:t>
      </w:r>
      <w:r w:rsidR="00CC04BA" w:rsidRPr="00A634D2">
        <w:rPr>
          <w:rFonts w:ascii="Calibri" w:hAnsi="Calibri"/>
        </w:rPr>
        <w:t>______________________</w:t>
      </w:r>
      <w:r w:rsidR="00CB2424" w:rsidRPr="00A634D2">
        <w:rPr>
          <w:rFonts w:ascii="Calibri" w:hAnsi="Calibri"/>
        </w:rPr>
        <w:t>_________</w:t>
      </w:r>
      <w:r w:rsidR="00243DB8" w:rsidRPr="00A634D2">
        <w:rPr>
          <w:rFonts w:ascii="Calibri" w:hAnsi="Calibri"/>
        </w:rPr>
        <w:t xml:space="preserve">     </w:t>
      </w:r>
      <w:r w:rsidR="00CB2424" w:rsidRPr="00A634D2">
        <w:rPr>
          <w:rFonts w:ascii="Calibri" w:hAnsi="Calibri"/>
        </w:rPr>
        <w:t xml:space="preserve">     </w:t>
      </w:r>
      <w:r w:rsidR="00243DB8" w:rsidRPr="00A634D2">
        <w:rPr>
          <w:rFonts w:ascii="Calibri" w:hAnsi="Calibri"/>
        </w:rPr>
        <w:t>S</w:t>
      </w:r>
      <w:r w:rsidRPr="00A634D2">
        <w:rPr>
          <w:rFonts w:ascii="Calibri" w:hAnsi="Calibri"/>
        </w:rPr>
        <w:t xml:space="preserve">POL:  </w:t>
      </w:r>
      <w:r w:rsidR="00CB2424" w:rsidRPr="00A634D2">
        <w:rPr>
          <w:rFonts w:ascii="Calibri" w:hAnsi="Calibri"/>
        </w:rPr>
        <w:t xml:space="preserve"> </w:t>
      </w:r>
      <w:r w:rsidR="00243DB8" w:rsidRPr="00A634D2">
        <w:rPr>
          <w:rFonts w:ascii="Calibri" w:hAnsi="Calibri"/>
        </w:rPr>
        <w:t xml:space="preserve"> </w:t>
      </w:r>
      <w:r w:rsidR="00CB2424" w:rsidRPr="00A634D2">
        <w:rPr>
          <w:rFonts w:ascii="Calibri" w:hAnsi="Calibri"/>
        </w:rPr>
        <w:t xml:space="preserve"> </w:t>
      </w:r>
      <w:r w:rsidR="00243DB8" w:rsidRPr="00A634D2">
        <w:rPr>
          <w:rFonts w:ascii="Calibri" w:hAnsi="Calibri"/>
        </w:rPr>
        <w:t xml:space="preserve"> </w:t>
      </w:r>
      <w:r w:rsidR="00CB2424" w:rsidRPr="00A634D2">
        <w:rPr>
          <w:rFonts w:ascii="Calibri" w:hAnsi="Calibri"/>
        </w:rPr>
        <w:t xml:space="preserve"> </w:t>
      </w:r>
      <w:r w:rsidR="00257A4B" w:rsidRPr="00A634D2">
        <w:rPr>
          <w:rFonts w:ascii="Calibri" w:hAnsi="Calibri"/>
        </w:rPr>
        <w:t xml:space="preserve"> </w:t>
      </w:r>
      <w:r w:rsidR="00243DB8" w:rsidRPr="00A634D2">
        <w:rPr>
          <w:rFonts w:ascii="Calibri" w:hAnsi="Calibri"/>
        </w:rPr>
        <w:t xml:space="preserve"> </w:t>
      </w:r>
      <w:r w:rsidR="00257A4B" w:rsidRPr="00A634D2">
        <w:rPr>
          <w:rFonts w:ascii="Calibri" w:hAnsi="Calibri"/>
        </w:rPr>
        <w:t xml:space="preserve">M </w:t>
      </w:r>
      <w:r w:rsidR="00CC04BA" w:rsidRPr="00A634D2">
        <w:rPr>
          <w:rFonts w:ascii="Calibri" w:hAnsi="Calibri"/>
        </w:rPr>
        <w:t xml:space="preserve">  </w:t>
      </w:r>
      <w:r w:rsidR="00CB2424" w:rsidRPr="00A634D2">
        <w:rPr>
          <w:rFonts w:ascii="Calibri" w:hAnsi="Calibri"/>
        </w:rPr>
        <w:t xml:space="preserve">  </w:t>
      </w:r>
      <w:r w:rsidR="00CC04BA" w:rsidRPr="00A634D2">
        <w:rPr>
          <w:rFonts w:ascii="Calibri" w:hAnsi="Calibri"/>
        </w:rPr>
        <w:t xml:space="preserve"> </w:t>
      </w:r>
      <w:r w:rsidR="00CB2424" w:rsidRPr="00A634D2">
        <w:rPr>
          <w:rFonts w:ascii="Calibri" w:hAnsi="Calibri"/>
        </w:rPr>
        <w:t xml:space="preserve"> </w:t>
      </w:r>
      <w:r w:rsidR="00CC04BA" w:rsidRPr="00A634D2">
        <w:rPr>
          <w:rFonts w:ascii="Calibri" w:hAnsi="Calibri"/>
        </w:rPr>
        <w:t xml:space="preserve">  </w:t>
      </w:r>
      <w:r w:rsidRPr="00A634D2">
        <w:rPr>
          <w:rFonts w:ascii="Calibri" w:hAnsi="Calibri"/>
        </w:rPr>
        <w:t>Ž</w:t>
      </w:r>
    </w:p>
    <w:p w:rsidR="00D95946" w:rsidRPr="00A634D2" w:rsidRDefault="00D95946" w:rsidP="007F7A35">
      <w:pPr>
        <w:spacing w:line="360" w:lineRule="auto"/>
        <w:rPr>
          <w:rFonts w:ascii="Calibri" w:hAnsi="Calibri"/>
          <w:u w:val="single"/>
        </w:rPr>
      </w:pPr>
      <w:r w:rsidRPr="00A634D2">
        <w:rPr>
          <w:rFonts w:ascii="Calibri" w:hAnsi="Calibri"/>
        </w:rPr>
        <w:t xml:space="preserve">NASLOV STALNEGA BIVALIŠČA: </w:t>
      </w:r>
      <w:r w:rsidR="00257A4B" w:rsidRPr="00A634D2">
        <w:rPr>
          <w:rFonts w:ascii="Calibri" w:hAnsi="Calibri"/>
        </w:rPr>
        <w:t>_________________________________</w:t>
      </w:r>
      <w:r w:rsidR="00CC04BA" w:rsidRPr="00A634D2">
        <w:rPr>
          <w:rFonts w:ascii="Calibri" w:hAnsi="Calibri"/>
        </w:rPr>
        <w:t>____________________</w:t>
      </w:r>
    </w:p>
    <w:p w:rsidR="00D95946" w:rsidRPr="00A634D2" w:rsidRDefault="00D95946" w:rsidP="007F7A35">
      <w:pPr>
        <w:spacing w:line="360" w:lineRule="auto"/>
        <w:rPr>
          <w:rFonts w:ascii="Calibri" w:hAnsi="Calibri"/>
        </w:rPr>
      </w:pPr>
      <w:r w:rsidRPr="00A634D2">
        <w:rPr>
          <w:rFonts w:ascii="Calibri" w:hAnsi="Calibri"/>
        </w:rPr>
        <w:t xml:space="preserve">POŠTNA ŠTEVILKA IN POŠTA: </w:t>
      </w:r>
      <w:r w:rsidR="00CC04BA" w:rsidRPr="00A634D2">
        <w:rPr>
          <w:rFonts w:ascii="Calibri" w:hAnsi="Calibri"/>
        </w:rPr>
        <w:t xml:space="preserve"> </w:t>
      </w:r>
      <w:r w:rsidR="00243DB8" w:rsidRPr="00A634D2">
        <w:rPr>
          <w:rFonts w:ascii="Calibri" w:hAnsi="Calibri"/>
        </w:rPr>
        <w:t>____________________________________</w:t>
      </w:r>
      <w:r w:rsidR="00CC04BA" w:rsidRPr="00A634D2">
        <w:rPr>
          <w:rFonts w:ascii="Calibri" w:hAnsi="Calibri"/>
        </w:rPr>
        <w:t>__________________</w:t>
      </w:r>
    </w:p>
    <w:p w:rsidR="00D95946" w:rsidRPr="00A634D2" w:rsidRDefault="00D95946" w:rsidP="007F7A35">
      <w:pPr>
        <w:spacing w:line="360" w:lineRule="auto"/>
        <w:rPr>
          <w:rFonts w:ascii="Calibri" w:hAnsi="Calibri"/>
          <w:u w:val="single"/>
        </w:rPr>
      </w:pPr>
      <w:r w:rsidRPr="00A634D2">
        <w:rPr>
          <w:rFonts w:ascii="Calibri" w:hAnsi="Calibri"/>
        </w:rPr>
        <w:t xml:space="preserve">TELEFON / GSM: </w:t>
      </w:r>
      <w:r w:rsidR="00CC04BA" w:rsidRPr="00A634D2">
        <w:rPr>
          <w:rFonts w:ascii="Calibri" w:hAnsi="Calibri"/>
        </w:rPr>
        <w:t xml:space="preserve"> </w:t>
      </w:r>
      <w:r w:rsidR="00243DB8" w:rsidRPr="00A634D2">
        <w:rPr>
          <w:rFonts w:ascii="Calibri" w:hAnsi="Calibri"/>
        </w:rPr>
        <w:t>____________</w:t>
      </w:r>
      <w:r w:rsidR="00243DB8" w:rsidRPr="00A634D2">
        <w:rPr>
          <w:rFonts w:ascii="Calibri" w:hAnsi="Calibri"/>
          <w:i/>
        </w:rPr>
        <w:t>_</w:t>
      </w:r>
      <w:r w:rsidR="00243DB8" w:rsidRPr="00A634D2">
        <w:rPr>
          <w:rFonts w:ascii="Calibri" w:hAnsi="Calibri"/>
        </w:rPr>
        <w:t>_________________________________</w:t>
      </w:r>
      <w:r w:rsidR="00CC04BA" w:rsidRPr="00A634D2">
        <w:rPr>
          <w:rFonts w:ascii="Calibri" w:hAnsi="Calibri"/>
        </w:rPr>
        <w:t>__________________</w:t>
      </w:r>
    </w:p>
    <w:p w:rsidR="00D95946" w:rsidRPr="00A634D2" w:rsidRDefault="00D95946" w:rsidP="007F7A35">
      <w:pPr>
        <w:spacing w:line="360" w:lineRule="auto"/>
        <w:rPr>
          <w:rFonts w:ascii="Calibri" w:hAnsi="Calibri"/>
          <w:u w:val="single"/>
        </w:rPr>
      </w:pPr>
      <w:r w:rsidRPr="00A634D2">
        <w:rPr>
          <w:rFonts w:ascii="Calibri" w:hAnsi="Calibri"/>
        </w:rPr>
        <w:t xml:space="preserve">E-POŠTA: </w:t>
      </w:r>
      <w:r w:rsidR="00CC04BA" w:rsidRPr="00A634D2">
        <w:rPr>
          <w:rFonts w:ascii="Calibri" w:hAnsi="Calibri"/>
        </w:rPr>
        <w:t xml:space="preserve"> </w:t>
      </w:r>
      <w:r w:rsidR="00243DB8" w:rsidRPr="00A634D2">
        <w:rPr>
          <w:rFonts w:ascii="Calibri" w:hAnsi="Calibri"/>
        </w:rPr>
        <w:t>____________________________________________________</w:t>
      </w:r>
      <w:r w:rsidR="00CC04BA" w:rsidRPr="00A634D2">
        <w:rPr>
          <w:rFonts w:ascii="Calibri" w:hAnsi="Calibri"/>
        </w:rPr>
        <w:t>__________________</w:t>
      </w:r>
    </w:p>
    <w:p w:rsidR="00D95946" w:rsidRPr="00A634D2" w:rsidRDefault="00D95946" w:rsidP="007F7A35">
      <w:pPr>
        <w:tabs>
          <w:tab w:val="left" w:pos="6870"/>
          <w:tab w:val="left" w:pos="9000"/>
        </w:tabs>
        <w:spacing w:line="360" w:lineRule="auto"/>
        <w:rPr>
          <w:rFonts w:ascii="Calibri" w:hAnsi="Calibri"/>
          <w:u w:val="single"/>
        </w:rPr>
      </w:pPr>
      <w:r w:rsidRPr="00A634D2">
        <w:rPr>
          <w:rFonts w:ascii="Calibri" w:hAnsi="Calibri"/>
        </w:rPr>
        <w:t xml:space="preserve">KRAJ IN DATUM ROJSTVA: </w:t>
      </w:r>
      <w:r w:rsidR="00243DB8" w:rsidRPr="00A634D2">
        <w:rPr>
          <w:rFonts w:ascii="Calibri" w:hAnsi="Calibri"/>
        </w:rPr>
        <w:t>__________</w:t>
      </w:r>
      <w:r w:rsidR="00C107D9" w:rsidRPr="00A634D2">
        <w:rPr>
          <w:rFonts w:ascii="Calibri" w:hAnsi="Calibri"/>
        </w:rPr>
        <w:t>__</w:t>
      </w:r>
      <w:r w:rsidR="00243DB8" w:rsidRPr="00A634D2">
        <w:rPr>
          <w:rFonts w:ascii="Calibri" w:hAnsi="Calibri"/>
        </w:rPr>
        <w:t>_________________________</w:t>
      </w:r>
      <w:r w:rsidR="00CC04BA" w:rsidRPr="00A634D2">
        <w:rPr>
          <w:rFonts w:ascii="Calibri" w:hAnsi="Calibri"/>
        </w:rPr>
        <w:t>____________________</w:t>
      </w:r>
    </w:p>
    <w:p w:rsidR="00D95946" w:rsidRPr="00A634D2" w:rsidRDefault="00D95946" w:rsidP="007F7A35">
      <w:pPr>
        <w:tabs>
          <w:tab w:val="left" w:pos="6870"/>
          <w:tab w:val="left" w:pos="9000"/>
          <w:tab w:val="left" w:pos="9180"/>
        </w:tabs>
        <w:spacing w:line="360" w:lineRule="auto"/>
        <w:rPr>
          <w:rFonts w:ascii="Calibri" w:hAnsi="Calibri"/>
        </w:rPr>
      </w:pPr>
      <w:r w:rsidRPr="00A634D2">
        <w:rPr>
          <w:rFonts w:ascii="Calibri" w:hAnsi="Calibri"/>
        </w:rPr>
        <w:t xml:space="preserve">ČLAN KEGLJAŠKEGA KLUBA: </w:t>
      </w:r>
      <w:r w:rsidR="00CC04BA" w:rsidRPr="00A634D2">
        <w:rPr>
          <w:rFonts w:ascii="Calibri" w:hAnsi="Calibri"/>
        </w:rPr>
        <w:t xml:space="preserve"> </w:t>
      </w:r>
      <w:r w:rsidR="00257A4B" w:rsidRPr="00A634D2">
        <w:rPr>
          <w:rFonts w:ascii="Calibri" w:hAnsi="Calibri"/>
        </w:rPr>
        <w:t>_____________________________________</w:t>
      </w:r>
      <w:r w:rsidR="00CC04BA" w:rsidRPr="00A634D2">
        <w:rPr>
          <w:rFonts w:ascii="Calibri" w:hAnsi="Calibri"/>
        </w:rPr>
        <w:t>__________________</w:t>
      </w:r>
    </w:p>
    <w:p w:rsidR="00257A4B" w:rsidRPr="00A634D2" w:rsidRDefault="00D95946" w:rsidP="007F7A35">
      <w:pPr>
        <w:tabs>
          <w:tab w:val="left" w:pos="6870"/>
          <w:tab w:val="left" w:pos="9000"/>
          <w:tab w:val="left" w:pos="9180"/>
        </w:tabs>
        <w:spacing w:line="360" w:lineRule="auto"/>
        <w:rPr>
          <w:rFonts w:ascii="Calibri" w:hAnsi="Calibri"/>
        </w:rPr>
      </w:pPr>
      <w:r w:rsidRPr="00A634D2">
        <w:rPr>
          <w:rFonts w:ascii="Calibri" w:hAnsi="Calibri"/>
        </w:rPr>
        <w:t xml:space="preserve">USPOSOBLJENOST (ustrezno obkroži):     TRENER I          TRENER          VADITELJ </w:t>
      </w:r>
    </w:p>
    <w:p w:rsidR="00D95946" w:rsidRPr="00A634D2" w:rsidRDefault="00D95946" w:rsidP="007F7A35">
      <w:pPr>
        <w:tabs>
          <w:tab w:val="left" w:pos="6870"/>
          <w:tab w:val="left" w:pos="9000"/>
          <w:tab w:val="left" w:pos="9180"/>
        </w:tabs>
        <w:spacing w:line="360" w:lineRule="auto"/>
        <w:rPr>
          <w:rFonts w:ascii="Calibri" w:hAnsi="Calibri"/>
          <w:i/>
        </w:rPr>
      </w:pPr>
      <w:r w:rsidRPr="00A634D2">
        <w:rPr>
          <w:rFonts w:ascii="Calibri" w:hAnsi="Calibri"/>
          <w:i/>
        </w:rPr>
        <w:t xml:space="preserve">V KLUBU TRENER – VADITELJ STAROSTNE KATEGORIJE (spodaj ustrezno obkroži):        </w:t>
      </w:r>
    </w:p>
    <w:p w:rsidR="00D95946" w:rsidRPr="00A634D2" w:rsidRDefault="00D95946" w:rsidP="007F7A35">
      <w:pPr>
        <w:tabs>
          <w:tab w:val="left" w:pos="6870"/>
          <w:tab w:val="left" w:pos="9000"/>
          <w:tab w:val="left" w:pos="9180"/>
        </w:tabs>
        <w:spacing w:line="360" w:lineRule="auto"/>
        <w:rPr>
          <w:rFonts w:ascii="Calibri" w:hAnsi="Calibri"/>
        </w:rPr>
      </w:pPr>
      <w:r w:rsidRPr="00A634D2">
        <w:rPr>
          <w:rFonts w:ascii="Calibri" w:hAnsi="Calibri"/>
        </w:rPr>
        <w:t xml:space="preserve">DEČKI-DEKLICE           </w:t>
      </w:r>
      <w:r w:rsidR="00257A4B" w:rsidRPr="00A634D2">
        <w:rPr>
          <w:rFonts w:ascii="Calibri" w:hAnsi="Calibri"/>
        </w:rPr>
        <w:t xml:space="preserve">    </w:t>
      </w:r>
      <w:r w:rsidR="00386B95" w:rsidRPr="00A634D2">
        <w:rPr>
          <w:rFonts w:ascii="Calibri" w:hAnsi="Calibri"/>
        </w:rPr>
        <w:t xml:space="preserve">  </w:t>
      </w:r>
      <w:r w:rsidR="007F7A35">
        <w:rPr>
          <w:rFonts w:ascii="Calibri" w:hAnsi="Calibri"/>
        </w:rPr>
        <w:t xml:space="preserve"> </w:t>
      </w:r>
      <w:r w:rsidR="001113A5">
        <w:rPr>
          <w:rFonts w:ascii="Calibri" w:hAnsi="Calibri"/>
        </w:rPr>
        <w:t xml:space="preserve"> </w:t>
      </w:r>
      <w:r w:rsidR="007F7A35">
        <w:rPr>
          <w:rFonts w:ascii="Calibri" w:hAnsi="Calibri"/>
        </w:rPr>
        <w:t xml:space="preserve">  </w:t>
      </w:r>
      <w:r w:rsidRPr="00A634D2">
        <w:rPr>
          <w:rFonts w:ascii="Calibri" w:hAnsi="Calibri"/>
        </w:rPr>
        <w:t xml:space="preserve">U-18  </w:t>
      </w:r>
      <w:r w:rsidR="00257A4B" w:rsidRPr="00A634D2">
        <w:rPr>
          <w:rFonts w:ascii="Calibri" w:hAnsi="Calibri"/>
        </w:rPr>
        <w:t xml:space="preserve"> </w:t>
      </w:r>
      <w:r w:rsidRPr="00A634D2">
        <w:rPr>
          <w:rFonts w:ascii="Calibri" w:hAnsi="Calibri"/>
        </w:rPr>
        <w:t xml:space="preserve">Ž  –  M           </w:t>
      </w:r>
      <w:r w:rsidR="00257A4B" w:rsidRPr="00A634D2">
        <w:rPr>
          <w:rFonts w:ascii="Calibri" w:hAnsi="Calibri"/>
        </w:rPr>
        <w:t xml:space="preserve">  </w:t>
      </w:r>
      <w:r w:rsidR="001113A5">
        <w:rPr>
          <w:rFonts w:ascii="Calibri" w:hAnsi="Calibri"/>
        </w:rPr>
        <w:t xml:space="preserve"> </w:t>
      </w:r>
      <w:r w:rsidR="00257A4B" w:rsidRPr="00A634D2">
        <w:rPr>
          <w:rFonts w:ascii="Calibri" w:hAnsi="Calibri"/>
        </w:rPr>
        <w:t xml:space="preserve"> </w:t>
      </w:r>
      <w:r w:rsidR="00386B95" w:rsidRPr="00A634D2">
        <w:rPr>
          <w:rFonts w:ascii="Calibri" w:hAnsi="Calibri"/>
        </w:rPr>
        <w:t xml:space="preserve">    </w:t>
      </w:r>
      <w:r w:rsidR="007F7A35">
        <w:rPr>
          <w:rFonts w:ascii="Calibri" w:hAnsi="Calibri"/>
        </w:rPr>
        <w:t xml:space="preserve">    </w:t>
      </w:r>
      <w:r w:rsidRPr="00A634D2">
        <w:rPr>
          <w:rFonts w:ascii="Calibri" w:hAnsi="Calibri"/>
        </w:rPr>
        <w:t xml:space="preserve">U-23  </w:t>
      </w:r>
      <w:r w:rsidR="00257A4B" w:rsidRPr="00A634D2">
        <w:rPr>
          <w:rFonts w:ascii="Calibri" w:hAnsi="Calibri"/>
        </w:rPr>
        <w:t xml:space="preserve"> </w:t>
      </w:r>
      <w:r w:rsidRPr="00A634D2">
        <w:rPr>
          <w:rFonts w:ascii="Calibri" w:hAnsi="Calibri"/>
        </w:rPr>
        <w:t xml:space="preserve">Ž  –  M         </w:t>
      </w:r>
      <w:r w:rsidR="00257A4B" w:rsidRPr="00A634D2">
        <w:rPr>
          <w:rFonts w:ascii="Calibri" w:hAnsi="Calibri"/>
        </w:rPr>
        <w:t xml:space="preserve">     </w:t>
      </w:r>
      <w:r w:rsidR="00386B95" w:rsidRPr="00A634D2">
        <w:rPr>
          <w:rFonts w:ascii="Calibri" w:hAnsi="Calibri"/>
        </w:rPr>
        <w:t xml:space="preserve">     </w:t>
      </w:r>
      <w:r w:rsidR="007F7A35">
        <w:rPr>
          <w:rFonts w:ascii="Calibri" w:hAnsi="Calibri"/>
        </w:rPr>
        <w:t xml:space="preserve">  </w:t>
      </w:r>
      <w:r w:rsidR="00386B95" w:rsidRPr="00A634D2">
        <w:rPr>
          <w:rFonts w:ascii="Calibri" w:hAnsi="Calibri"/>
        </w:rPr>
        <w:t xml:space="preserve"> </w:t>
      </w:r>
      <w:r w:rsidRPr="00A634D2">
        <w:rPr>
          <w:rFonts w:ascii="Calibri" w:hAnsi="Calibri"/>
        </w:rPr>
        <w:t>ČLANI  -  ČLANICE</w:t>
      </w:r>
    </w:p>
    <w:p w:rsidR="00D95946" w:rsidRPr="00A634D2" w:rsidRDefault="00D95946" w:rsidP="007F7A35">
      <w:pPr>
        <w:spacing w:line="360" w:lineRule="auto"/>
        <w:jc w:val="both"/>
        <w:rPr>
          <w:rFonts w:ascii="Calibri" w:hAnsi="Calibri"/>
        </w:rPr>
      </w:pPr>
      <w:r w:rsidRPr="00A634D2">
        <w:rPr>
          <w:rFonts w:ascii="Calibri" w:hAnsi="Calibri"/>
        </w:rPr>
        <w:t>STOPNJA ŠOLSKE IZOBRAZBE:</w:t>
      </w:r>
      <w:r w:rsidR="00CC04BA" w:rsidRPr="00A634D2">
        <w:rPr>
          <w:rFonts w:ascii="Calibri" w:hAnsi="Calibri"/>
        </w:rPr>
        <w:t xml:space="preserve">      </w:t>
      </w:r>
      <w:r w:rsidR="001113A5">
        <w:rPr>
          <w:rFonts w:ascii="Calibri" w:hAnsi="Calibri"/>
        </w:rPr>
        <w:t xml:space="preserve"> </w:t>
      </w:r>
      <w:r w:rsidR="007F7A35">
        <w:rPr>
          <w:rFonts w:ascii="Calibri" w:hAnsi="Calibri"/>
        </w:rPr>
        <w:t xml:space="preserve">  </w:t>
      </w:r>
      <w:r w:rsidR="00CC04BA" w:rsidRPr="00A634D2">
        <w:rPr>
          <w:rFonts w:ascii="Calibri" w:hAnsi="Calibri"/>
        </w:rPr>
        <w:t xml:space="preserve"> </w:t>
      </w:r>
      <w:r w:rsidRPr="00A634D2">
        <w:rPr>
          <w:rFonts w:ascii="Calibri" w:hAnsi="Calibri"/>
        </w:rPr>
        <w:t xml:space="preserve">    I.    </w:t>
      </w:r>
      <w:r w:rsidR="00257A4B" w:rsidRPr="00A634D2">
        <w:rPr>
          <w:rFonts w:ascii="Calibri" w:hAnsi="Calibri"/>
        </w:rPr>
        <w:t xml:space="preserve">    </w:t>
      </w:r>
      <w:r w:rsidRPr="00A634D2">
        <w:rPr>
          <w:rFonts w:ascii="Calibri" w:hAnsi="Calibri"/>
        </w:rPr>
        <w:t xml:space="preserve">II.    </w:t>
      </w:r>
      <w:r w:rsidR="00257A4B" w:rsidRPr="00A634D2">
        <w:rPr>
          <w:rFonts w:ascii="Calibri" w:hAnsi="Calibri"/>
        </w:rPr>
        <w:t xml:space="preserve">    </w:t>
      </w:r>
      <w:r w:rsidRPr="00A634D2">
        <w:rPr>
          <w:rFonts w:ascii="Calibri" w:hAnsi="Calibri"/>
        </w:rPr>
        <w:t xml:space="preserve">III.    </w:t>
      </w:r>
      <w:r w:rsidR="00257A4B" w:rsidRPr="00A634D2">
        <w:rPr>
          <w:rFonts w:ascii="Calibri" w:hAnsi="Calibri"/>
        </w:rPr>
        <w:t xml:space="preserve">    </w:t>
      </w:r>
      <w:r w:rsidRPr="00A634D2">
        <w:rPr>
          <w:rFonts w:ascii="Calibri" w:hAnsi="Calibri"/>
        </w:rPr>
        <w:t xml:space="preserve">IV.    </w:t>
      </w:r>
      <w:r w:rsidR="00257A4B" w:rsidRPr="00A634D2">
        <w:rPr>
          <w:rFonts w:ascii="Calibri" w:hAnsi="Calibri"/>
        </w:rPr>
        <w:t xml:space="preserve">    </w:t>
      </w:r>
      <w:r w:rsidRPr="00A634D2">
        <w:rPr>
          <w:rFonts w:ascii="Calibri" w:hAnsi="Calibri"/>
        </w:rPr>
        <w:t xml:space="preserve">V.    </w:t>
      </w:r>
      <w:r w:rsidR="00257A4B" w:rsidRPr="00A634D2">
        <w:rPr>
          <w:rFonts w:ascii="Calibri" w:hAnsi="Calibri"/>
        </w:rPr>
        <w:t xml:space="preserve">    </w:t>
      </w:r>
      <w:r w:rsidRPr="00A634D2">
        <w:rPr>
          <w:rFonts w:ascii="Calibri" w:hAnsi="Calibri"/>
        </w:rPr>
        <w:t xml:space="preserve">VI.    </w:t>
      </w:r>
      <w:r w:rsidR="00257A4B" w:rsidRPr="00A634D2">
        <w:rPr>
          <w:rFonts w:ascii="Calibri" w:hAnsi="Calibri"/>
        </w:rPr>
        <w:t xml:space="preserve">    </w:t>
      </w:r>
      <w:r w:rsidRPr="00A634D2">
        <w:rPr>
          <w:rFonts w:ascii="Calibri" w:hAnsi="Calibri"/>
        </w:rPr>
        <w:t xml:space="preserve">VII.    </w:t>
      </w:r>
      <w:r w:rsidR="00257A4B" w:rsidRPr="00A634D2">
        <w:rPr>
          <w:rFonts w:ascii="Calibri" w:hAnsi="Calibri"/>
        </w:rPr>
        <w:t xml:space="preserve">    </w:t>
      </w:r>
      <w:r w:rsidRPr="00A634D2">
        <w:rPr>
          <w:rFonts w:ascii="Calibri" w:hAnsi="Calibri"/>
        </w:rPr>
        <w:t xml:space="preserve">VIII.    </w:t>
      </w:r>
      <w:r w:rsidR="00257A4B" w:rsidRPr="00A634D2">
        <w:rPr>
          <w:rFonts w:ascii="Calibri" w:hAnsi="Calibri"/>
        </w:rPr>
        <w:t xml:space="preserve">    </w:t>
      </w:r>
      <w:r w:rsidRPr="00A634D2">
        <w:rPr>
          <w:rFonts w:ascii="Calibri" w:hAnsi="Calibri"/>
        </w:rPr>
        <w:t>IX.</w:t>
      </w:r>
    </w:p>
    <w:p w:rsidR="00D95946" w:rsidRPr="001113A5" w:rsidRDefault="00D95946" w:rsidP="00220157">
      <w:pPr>
        <w:rPr>
          <w:rFonts w:ascii="Calibri" w:hAnsi="Calibri"/>
          <w:sz w:val="20"/>
          <w:szCs w:val="20"/>
        </w:rPr>
      </w:pPr>
    </w:p>
    <w:p w:rsidR="00D95946" w:rsidRPr="00A634D2" w:rsidRDefault="00D95946" w:rsidP="00220157">
      <w:pPr>
        <w:rPr>
          <w:rFonts w:ascii="Calibri" w:hAnsi="Calibri"/>
          <w:b/>
        </w:rPr>
      </w:pPr>
      <w:r w:rsidRPr="00A634D2">
        <w:rPr>
          <w:rFonts w:ascii="Calibri" w:hAnsi="Calibri"/>
          <w:b/>
        </w:rPr>
        <w:t>Prijavnico izpolnite z vsemi zahtevanimi podatki in čitljivo s tiskanimi črkami.</w:t>
      </w:r>
    </w:p>
    <w:p w:rsidR="00257A4B" w:rsidRPr="007F7A35" w:rsidRDefault="00257A4B" w:rsidP="00220157">
      <w:pPr>
        <w:rPr>
          <w:rFonts w:ascii="Calibri" w:hAnsi="Calibr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88"/>
      </w:tblGrid>
      <w:tr w:rsidR="00D95946" w:rsidRPr="00A634D2" w:rsidTr="004822EB">
        <w:trPr>
          <w:trHeight w:val="170"/>
          <w:jc w:val="center"/>
        </w:trPr>
        <w:tc>
          <w:tcPr>
            <w:tcW w:w="9388" w:type="dxa"/>
            <w:shd w:val="clear" w:color="auto" w:fill="FFFF99"/>
            <w:vAlign w:val="center"/>
          </w:tcPr>
          <w:p w:rsidR="00D95946" w:rsidRPr="00A634D2" w:rsidRDefault="00D95946" w:rsidP="004822EB">
            <w:pPr>
              <w:jc w:val="center"/>
              <w:rPr>
                <w:rFonts w:ascii="Calibri" w:hAnsi="Calibri"/>
                <w:b/>
                <w:i/>
              </w:rPr>
            </w:pPr>
            <w:r w:rsidRPr="00A634D2">
              <w:rPr>
                <w:rFonts w:ascii="Calibri" w:hAnsi="Calibri"/>
                <w:b/>
                <w:i/>
              </w:rPr>
              <w:t>PRIJAVLJAM SE ZA STROKOVNO USPOSABLJANJE</w:t>
            </w:r>
          </w:p>
          <w:p w:rsidR="00D95946" w:rsidRPr="00A634D2" w:rsidRDefault="00D95946" w:rsidP="004822EB">
            <w:pPr>
              <w:jc w:val="center"/>
              <w:rPr>
                <w:rFonts w:ascii="Calibri" w:hAnsi="Calibri"/>
                <w:b/>
                <w:sz w:val="6"/>
                <w:szCs w:val="6"/>
              </w:rPr>
            </w:pPr>
          </w:p>
          <w:p w:rsidR="00D95946" w:rsidRPr="00A634D2" w:rsidRDefault="00D95946" w:rsidP="004822EB">
            <w:pPr>
              <w:jc w:val="center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A634D2">
              <w:rPr>
                <w:rFonts w:ascii="Calibri" w:hAnsi="Calibri"/>
                <w:b/>
                <w:i/>
                <w:sz w:val="28"/>
                <w:szCs w:val="28"/>
              </w:rPr>
              <w:t xml:space="preserve">LICENČNI SEMINAR ZA STROKOVNE DELAVCE </w:t>
            </w:r>
          </w:p>
          <w:p w:rsidR="00D95946" w:rsidRPr="00A634D2" w:rsidRDefault="00D95946" w:rsidP="004822EB">
            <w:pPr>
              <w:jc w:val="center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A634D2">
              <w:rPr>
                <w:rFonts w:ascii="Calibri" w:hAnsi="Calibri"/>
                <w:b/>
                <w:i/>
                <w:sz w:val="28"/>
                <w:szCs w:val="28"/>
              </w:rPr>
              <w:t>V KEGLJANJU ZA LETO 201</w:t>
            </w:r>
            <w:r w:rsidR="007F7A35">
              <w:rPr>
                <w:rFonts w:ascii="Calibri" w:hAnsi="Calibri"/>
                <w:b/>
                <w:i/>
                <w:sz w:val="28"/>
                <w:szCs w:val="28"/>
              </w:rPr>
              <w:t>8</w:t>
            </w:r>
          </w:p>
          <w:p w:rsidR="00D95946" w:rsidRPr="00A634D2" w:rsidRDefault="00D95946" w:rsidP="004822EB">
            <w:pPr>
              <w:jc w:val="center"/>
              <w:rPr>
                <w:rFonts w:ascii="Calibri" w:hAnsi="Calibri"/>
                <w:b/>
                <w:i/>
                <w:sz w:val="6"/>
                <w:szCs w:val="6"/>
              </w:rPr>
            </w:pPr>
          </w:p>
          <w:p w:rsidR="00D95946" w:rsidRPr="00A634D2" w:rsidRDefault="00D95946" w:rsidP="007F7A35">
            <w:pPr>
              <w:jc w:val="center"/>
              <w:rPr>
                <w:rFonts w:ascii="Calibri" w:hAnsi="Calibri"/>
                <w:b/>
                <w:i/>
              </w:rPr>
            </w:pPr>
            <w:r w:rsidRPr="00A634D2">
              <w:rPr>
                <w:rFonts w:ascii="Calibri" w:hAnsi="Calibri"/>
                <w:b/>
                <w:i/>
              </w:rPr>
              <w:t xml:space="preserve">Ljubljana, </w:t>
            </w:r>
            <w:r w:rsidR="007F7A35">
              <w:rPr>
                <w:rFonts w:ascii="Calibri" w:hAnsi="Calibri"/>
                <w:b/>
                <w:i/>
              </w:rPr>
              <w:t>15</w:t>
            </w:r>
            <w:r w:rsidRPr="00A634D2">
              <w:rPr>
                <w:rFonts w:ascii="Calibri" w:hAnsi="Calibri"/>
                <w:b/>
                <w:i/>
              </w:rPr>
              <w:t>.</w:t>
            </w:r>
            <w:r w:rsidR="00FC6FC5" w:rsidRPr="00A634D2">
              <w:rPr>
                <w:rFonts w:ascii="Calibri" w:hAnsi="Calibri"/>
                <w:b/>
                <w:i/>
              </w:rPr>
              <w:t xml:space="preserve"> </w:t>
            </w:r>
            <w:r w:rsidRPr="00A634D2">
              <w:rPr>
                <w:rFonts w:ascii="Calibri" w:hAnsi="Calibri"/>
                <w:b/>
                <w:i/>
              </w:rPr>
              <w:t>1</w:t>
            </w:r>
            <w:r w:rsidR="00010E79">
              <w:rPr>
                <w:rFonts w:ascii="Calibri" w:hAnsi="Calibri"/>
                <w:b/>
                <w:i/>
              </w:rPr>
              <w:t>2</w:t>
            </w:r>
            <w:r w:rsidRPr="00A634D2">
              <w:rPr>
                <w:rFonts w:ascii="Calibri" w:hAnsi="Calibri"/>
                <w:b/>
                <w:i/>
              </w:rPr>
              <w:t>.</w:t>
            </w:r>
            <w:r w:rsidR="00FC6FC5" w:rsidRPr="00A634D2">
              <w:rPr>
                <w:rFonts w:ascii="Calibri" w:hAnsi="Calibri"/>
                <w:b/>
                <w:i/>
              </w:rPr>
              <w:t xml:space="preserve"> </w:t>
            </w:r>
            <w:r w:rsidRPr="00A634D2">
              <w:rPr>
                <w:rFonts w:ascii="Calibri" w:hAnsi="Calibri"/>
                <w:b/>
                <w:i/>
              </w:rPr>
              <w:t>201</w:t>
            </w:r>
            <w:r w:rsidR="007F7A35">
              <w:rPr>
                <w:rFonts w:ascii="Calibri" w:hAnsi="Calibri"/>
                <w:b/>
                <w:i/>
              </w:rPr>
              <w:t>7</w:t>
            </w:r>
          </w:p>
        </w:tc>
      </w:tr>
    </w:tbl>
    <w:p w:rsidR="00D95946" w:rsidRPr="007F7A35" w:rsidRDefault="00D95946" w:rsidP="00DF2FCB">
      <w:pPr>
        <w:numPr>
          <w:ins w:id="0" w:author="Unknown" w:date="2009-06-18T20:47:00Z"/>
        </w:numPr>
        <w:jc w:val="both"/>
        <w:rPr>
          <w:rFonts w:asciiTheme="minorHAnsi" w:hAnsiTheme="minorHAnsi"/>
          <w:b/>
        </w:rPr>
      </w:pPr>
    </w:p>
    <w:p w:rsidR="00D95946" w:rsidRPr="007F7A35" w:rsidRDefault="00D95946">
      <w:pPr>
        <w:jc w:val="both"/>
        <w:rPr>
          <w:rFonts w:asciiTheme="minorHAnsi" w:hAnsiTheme="minorHAnsi"/>
        </w:rPr>
      </w:pPr>
      <w:r w:rsidRPr="007F7A35">
        <w:rPr>
          <w:rFonts w:asciiTheme="minorHAnsi" w:hAnsiTheme="minorHAnsi"/>
        </w:rPr>
        <w:t>S svojim podpisom dovoljujem uporabo podatkov s tega obrazca za potrebe kadrovskega informacijskega sistema na področju športa v Sloveniji, ki ga s pomočjo spletne aplikacije ureja Zavod za šport RS Planica oziroma OKS – ZŠZ ter  za interne evidence Kegljaške zveze Slovenije.</w:t>
      </w:r>
    </w:p>
    <w:p w:rsidR="00D95946" w:rsidRPr="007F7A35" w:rsidRDefault="00D95946">
      <w:pPr>
        <w:tabs>
          <w:tab w:val="left" w:pos="1843"/>
        </w:tabs>
        <w:rPr>
          <w:rFonts w:asciiTheme="minorHAnsi" w:hAnsiTheme="minorHAnsi"/>
        </w:rPr>
      </w:pPr>
    </w:p>
    <w:p w:rsidR="007F7A35" w:rsidRPr="007F7A35" w:rsidRDefault="007F7A35">
      <w:pPr>
        <w:tabs>
          <w:tab w:val="left" w:pos="1843"/>
        </w:tabs>
        <w:rPr>
          <w:rFonts w:asciiTheme="minorHAnsi" w:hAnsiTheme="minorHAnsi"/>
        </w:rPr>
      </w:pPr>
    </w:p>
    <w:p w:rsidR="00D95946" w:rsidRPr="007F7A35" w:rsidRDefault="00D95946">
      <w:pPr>
        <w:tabs>
          <w:tab w:val="left" w:pos="1843"/>
        </w:tabs>
        <w:rPr>
          <w:rFonts w:asciiTheme="minorHAnsi" w:hAnsiTheme="minorHAnsi"/>
        </w:rPr>
      </w:pPr>
      <w:r w:rsidRPr="007F7A35">
        <w:rPr>
          <w:rFonts w:asciiTheme="minorHAnsi" w:hAnsiTheme="minorHAnsi"/>
        </w:rPr>
        <w:t xml:space="preserve">Kraj in datum: </w:t>
      </w:r>
      <w:r w:rsidR="00257A4B" w:rsidRPr="007F7A35">
        <w:rPr>
          <w:rFonts w:asciiTheme="minorHAnsi" w:hAnsiTheme="minorHAnsi"/>
        </w:rPr>
        <w:t>____</w:t>
      </w:r>
      <w:r w:rsidR="00CC04BA" w:rsidRPr="007F7A35">
        <w:rPr>
          <w:rFonts w:asciiTheme="minorHAnsi" w:hAnsiTheme="minorHAnsi"/>
        </w:rPr>
        <w:t>__________________________</w:t>
      </w:r>
      <w:r w:rsidR="00243DB8" w:rsidRPr="007F7A35">
        <w:rPr>
          <w:rFonts w:asciiTheme="minorHAnsi" w:hAnsiTheme="minorHAnsi"/>
        </w:rPr>
        <w:tab/>
      </w:r>
      <w:r w:rsidRPr="007F7A35">
        <w:rPr>
          <w:rFonts w:asciiTheme="minorHAnsi" w:hAnsiTheme="minorHAnsi"/>
        </w:rPr>
        <w:t>Podpis kandidata:</w:t>
      </w:r>
      <w:r w:rsidR="00257A4B" w:rsidRPr="007F7A35">
        <w:rPr>
          <w:rFonts w:asciiTheme="minorHAnsi" w:hAnsiTheme="minorHAnsi"/>
        </w:rPr>
        <w:t xml:space="preserve"> </w:t>
      </w:r>
      <w:r w:rsidR="00386B95" w:rsidRPr="007F7A35">
        <w:rPr>
          <w:rFonts w:asciiTheme="minorHAnsi" w:hAnsiTheme="minorHAnsi"/>
        </w:rPr>
        <w:t>________________</w:t>
      </w:r>
    </w:p>
    <w:p w:rsidR="00257A4B" w:rsidRPr="007F7A35" w:rsidRDefault="00257A4B">
      <w:pPr>
        <w:tabs>
          <w:tab w:val="left" w:pos="1843"/>
        </w:tabs>
        <w:rPr>
          <w:rFonts w:asciiTheme="minorHAnsi" w:hAnsiTheme="minorHAnsi"/>
        </w:rPr>
      </w:pPr>
    </w:p>
    <w:p w:rsidR="00D95946" w:rsidRPr="007F7A35" w:rsidRDefault="00D95946" w:rsidP="00F90895">
      <w:pPr>
        <w:tabs>
          <w:tab w:val="left" w:pos="1843"/>
        </w:tabs>
        <w:jc w:val="both"/>
        <w:rPr>
          <w:rFonts w:asciiTheme="minorHAnsi" w:hAnsiTheme="minorHAnsi"/>
        </w:rPr>
      </w:pPr>
      <w:r w:rsidRPr="007F7A35">
        <w:rPr>
          <w:rFonts w:asciiTheme="minorHAnsi" w:hAnsiTheme="minorHAnsi"/>
        </w:rPr>
        <w:t xml:space="preserve">Izpolnjeno in podpisano prijavnico pošljite najkasneje do </w:t>
      </w:r>
      <w:r w:rsidR="00540DBB" w:rsidRPr="00540DBB">
        <w:rPr>
          <w:rFonts w:asciiTheme="minorHAnsi" w:hAnsiTheme="minorHAnsi"/>
          <w:b/>
        </w:rPr>
        <w:t>četrtka</w:t>
      </w:r>
      <w:r w:rsidRPr="007F7A35">
        <w:rPr>
          <w:rFonts w:asciiTheme="minorHAnsi" w:hAnsiTheme="minorHAnsi"/>
          <w:b/>
        </w:rPr>
        <w:t xml:space="preserve">, </w:t>
      </w:r>
      <w:r w:rsidR="00540DBB">
        <w:rPr>
          <w:rFonts w:asciiTheme="minorHAnsi" w:hAnsiTheme="minorHAnsi"/>
          <w:b/>
        </w:rPr>
        <w:t>7</w:t>
      </w:r>
      <w:r w:rsidRPr="007F7A35">
        <w:rPr>
          <w:rFonts w:asciiTheme="minorHAnsi" w:hAnsiTheme="minorHAnsi"/>
          <w:b/>
        </w:rPr>
        <w:t>. 1</w:t>
      </w:r>
      <w:r w:rsidR="00540DBB">
        <w:rPr>
          <w:rFonts w:asciiTheme="minorHAnsi" w:hAnsiTheme="minorHAnsi"/>
          <w:b/>
        </w:rPr>
        <w:t>2</w:t>
      </w:r>
      <w:r w:rsidRPr="007F7A35">
        <w:rPr>
          <w:rFonts w:asciiTheme="minorHAnsi" w:hAnsiTheme="minorHAnsi"/>
          <w:b/>
        </w:rPr>
        <w:t>. 201</w:t>
      </w:r>
      <w:r w:rsidR="00540DBB">
        <w:rPr>
          <w:rFonts w:asciiTheme="minorHAnsi" w:hAnsiTheme="minorHAnsi"/>
          <w:b/>
        </w:rPr>
        <w:t>7</w:t>
      </w:r>
      <w:bookmarkStart w:id="1" w:name="_GoBack"/>
      <w:bookmarkEnd w:id="1"/>
      <w:r w:rsidR="00FC6FC5" w:rsidRPr="007F7A35">
        <w:rPr>
          <w:rFonts w:asciiTheme="minorHAnsi" w:hAnsiTheme="minorHAnsi"/>
        </w:rPr>
        <w:t xml:space="preserve">, </w:t>
      </w:r>
      <w:r w:rsidRPr="007F7A35">
        <w:rPr>
          <w:rFonts w:asciiTheme="minorHAnsi" w:hAnsiTheme="minorHAnsi"/>
        </w:rPr>
        <w:t xml:space="preserve">na naslov: </w:t>
      </w:r>
      <w:r w:rsidRPr="007F7A35">
        <w:rPr>
          <w:rFonts w:asciiTheme="minorHAnsi" w:hAnsiTheme="minorHAnsi"/>
          <w:b/>
        </w:rPr>
        <w:t>Kegljaška zveza Slovenije, Celovška cesta 25, 1000 Ljubljana</w:t>
      </w:r>
      <w:r w:rsidR="00FC6FC5" w:rsidRPr="007F7A35">
        <w:rPr>
          <w:rFonts w:asciiTheme="minorHAnsi" w:hAnsiTheme="minorHAnsi"/>
          <w:b/>
        </w:rPr>
        <w:t>,</w:t>
      </w:r>
      <w:r w:rsidRPr="007F7A35">
        <w:rPr>
          <w:rFonts w:asciiTheme="minorHAnsi" w:hAnsiTheme="minorHAnsi"/>
          <w:b/>
        </w:rPr>
        <w:t xml:space="preserve"> </w:t>
      </w:r>
      <w:r w:rsidRPr="007F7A35">
        <w:rPr>
          <w:rFonts w:asciiTheme="minorHAnsi" w:hAnsiTheme="minorHAnsi"/>
        </w:rPr>
        <w:t xml:space="preserve">ali po </w:t>
      </w:r>
      <w:r w:rsidR="00D82721" w:rsidRPr="007F7A35">
        <w:rPr>
          <w:rFonts w:asciiTheme="minorHAnsi" w:hAnsiTheme="minorHAnsi"/>
        </w:rPr>
        <w:t>Fa</w:t>
      </w:r>
      <w:r w:rsidR="00010E79" w:rsidRPr="007F7A35">
        <w:rPr>
          <w:rFonts w:asciiTheme="minorHAnsi" w:hAnsiTheme="minorHAnsi"/>
        </w:rPr>
        <w:t>k</w:t>
      </w:r>
      <w:r w:rsidR="00D82721" w:rsidRPr="007F7A35">
        <w:rPr>
          <w:rFonts w:asciiTheme="minorHAnsi" w:hAnsiTheme="minorHAnsi"/>
        </w:rPr>
        <w:t>su</w:t>
      </w:r>
      <w:r w:rsidRPr="007F7A35">
        <w:rPr>
          <w:rFonts w:asciiTheme="minorHAnsi" w:hAnsiTheme="minorHAnsi"/>
        </w:rPr>
        <w:t xml:space="preserve"> na št.:</w:t>
      </w:r>
      <w:r w:rsidRPr="007F7A35">
        <w:rPr>
          <w:rFonts w:asciiTheme="minorHAnsi" w:hAnsiTheme="minorHAnsi"/>
          <w:b/>
        </w:rPr>
        <w:t xml:space="preserve"> </w:t>
      </w:r>
      <w:r w:rsidRPr="007F7A35">
        <w:rPr>
          <w:rFonts w:asciiTheme="minorHAnsi" w:hAnsiTheme="minorHAnsi" w:cs="Arial"/>
          <w:b/>
        </w:rPr>
        <w:t xml:space="preserve">01 </w:t>
      </w:r>
      <w:r w:rsidRPr="007F7A35">
        <w:rPr>
          <w:rFonts w:asciiTheme="minorHAnsi" w:hAnsiTheme="minorHAnsi" w:cs="Tahoma"/>
          <w:b/>
        </w:rPr>
        <w:t>433 23 35</w:t>
      </w:r>
      <w:r w:rsidRPr="007F7A35">
        <w:rPr>
          <w:rFonts w:asciiTheme="minorHAnsi" w:hAnsiTheme="minorHAnsi" w:cs="Tahoma"/>
        </w:rPr>
        <w:t xml:space="preserve">, ali </w:t>
      </w:r>
      <w:r w:rsidR="00010E79" w:rsidRPr="007F7A35">
        <w:rPr>
          <w:rFonts w:asciiTheme="minorHAnsi" w:hAnsiTheme="minorHAnsi" w:cs="Tahoma"/>
        </w:rPr>
        <w:t xml:space="preserve">pa </w:t>
      </w:r>
      <w:r w:rsidRPr="007F7A35">
        <w:rPr>
          <w:rFonts w:asciiTheme="minorHAnsi" w:hAnsiTheme="minorHAnsi" w:cs="Tahoma"/>
        </w:rPr>
        <w:t xml:space="preserve">skenirano po e-pošti na naslov: </w:t>
      </w:r>
      <w:hyperlink r:id="rId7" w:history="1">
        <w:r w:rsidRPr="007F7A35">
          <w:rPr>
            <w:rStyle w:val="Hiperpovezava"/>
            <w:rFonts w:asciiTheme="minorHAnsi" w:hAnsiTheme="minorHAnsi" w:cs="Arial"/>
            <w:i w:val="0"/>
            <w:lang w:val="sl-SI"/>
          </w:rPr>
          <w:t>kzs.si@siol.net</w:t>
        </w:r>
      </w:hyperlink>
      <w:r w:rsidRPr="007F7A35">
        <w:rPr>
          <w:rFonts w:asciiTheme="minorHAnsi" w:hAnsiTheme="minorHAnsi"/>
        </w:rPr>
        <w:t>.</w:t>
      </w:r>
    </w:p>
    <w:p w:rsidR="00257A4B" w:rsidRPr="007F7A35" w:rsidRDefault="00257A4B" w:rsidP="00C47BF9">
      <w:pPr>
        <w:rPr>
          <w:rFonts w:asciiTheme="minorHAnsi" w:hAnsiTheme="minorHAnsi"/>
        </w:rPr>
      </w:pPr>
    </w:p>
    <w:p w:rsidR="00D95946" w:rsidRPr="007F7A35" w:rsidRDefault="00D95946" w:rsidP="00F90895">
      <w:pPr>
        <w:shd w:val="clear" w:color="auto" w:fill="FFFF99"/>
        <w:jc w:val="center"/>
        <w:rPr>
          <w:rFonts w:asciiTheme="minorHAnsi" w:hAnsiTheme="minorHAnsi"/>
          <w:b/>
          <w:spacing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F7A35">
        <w:rPr>
          <w:rFonts w:asciiTheme="minorHAnsi" w:hAnsiTheme="minorHAnsi"/>
          <w:b/>
          <w:spacing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ZAPISNIK O USPOSABLJANJU</w:t>
      </w:r>
    </w:p>
    <w:p w:rsidR="00D95946" w:rsidRPr="007F7A35" w:rsidRDefault="00D95946" w:rsidP="008B1A5A">
      <w:pPr>
        <w:jc w:val="center"/>
        <w:rPr>
          <w:rFonts w:asciiTheme="minorHAnsi" w:hAnsi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F7A35">
        <w:rPr>
          <w:rFonts w:asciiTheme="minorHAnsi" w:hAnsi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(IZPOLNI NOSILEC USPOSABLJANJA)</w:t>
      </w:r>
    </w:p>
    <w:p w:rsidR="00D95946" w:rsidRPr="007F7A35" w:rsidRDefault="00D95946" w:rsidP="008B1A5A">
      <w:pPr>
        <w:jc w:val="center"/>
        <w:rPr>
          <w:rFonts w:asciiTheme="minorHAnsi" w:hAnsiTheme="minorHAnsi"/>
        </w:rPr>
      </w:pPr>
    </w:p>
    <w:p w:rsidR="00D95946" w:rsidRPr="007F7A35" w:rsidRDefault="00D95946" w:rsidP="00B02B5E">
      <w:pPr>
        <w:rPr>
          <w:rFonts w:asciiTheme="minorHAnsi" w:hAnsiTheme="minorHAnsi"/>
        </w:rPr>
      </w:pPr>
      <w:r w:rsidRPr="007F7A35">
        <w:rPr>
          <w:rFonts w:asciiTheme="minorHAnsi" w:hAnsiTheme="minorHAnsi"/>
        </w:rPr>
        <w:t xml:space="preserve">Obveznosti opravljene dne: </w:t>
      </w:r>
      <w:r w:rsidR="001113A5">
        <w:rPr>
          <w:rFonts w:asciiTheme="minorHAnsi" w:hAnsiTheme="minorHAnsi"/>
        </w:rPr>
        <w:t>15</w:t>
      </w:r>
      <w:r w:rsidR="00D82721" w:rsidRPr="007F7A35">
        <w:rPr>
          <w:rFonts w:asciiTheme="minorHAnsi" w:hAnsiTheme="minorHAnsi"/>
        </w:rPr>
        <w:t>. 1</w:t>
      </w:r>
      <w:r w:rsidR="00010E79" w:rsidRPr="007F7A35">
        <w:rPr>
          <w:rFonts w:asciiTheme="minorHAnsi" w:hAnsiTheme="minorHAnsi"/>
        </w:rPr>
        <w:t>2</w:t>
      </w:r>
      <w:r w:rsidR="00D82721" w:rsidRPr="007F7A35">
        <w:rPr>
          <w:rFonts w:asciiTheme="minorHAnsi" w:hAnsiTheme="minorHAnsi"/>
        </w:rPr>
        <w:t>. 201</w:t>
      </w:r>
      <w:r w:rsidR="001113A5">
        <w:rPr>
          <w:rFonts w:asciiTheme="minorHAnsi" w:hAnsiTheme="minorHAnsi"/>
        </w:rPr>
        <w:t>7</w:t>
      </w:r>
      <w:r w:rsidR="00D82721" w:rsidRPr="007F7A35">
        <w:rPr>
          <w:rFonts w:asciiTheme="minorHAnsi" w:hAnsiTheme="minorHAnsi"/>
        </w:rPr>
        <w:tab/>
        <w:t xml:space="preserve">   </w:t>
      </w:r>
      <w:r w:rsidR="00E579D9" w:rsidRPr="007F7A35">
        <w:rPr>
          <w:rFonts w:asciiTheme="minorHAnsi" w:hAnsiTheme="minorHAnsi"/>
        </w:rPr>
        <w:tab/>
      </w:r>
      <w:r w:rsidR="00E579D9" w:rsidRPr="007F7A35">
        <w:rPr>
          <w:rFonts w:asciiTheme="minorHAnsi" w:hAnsiTheme="minorHAnsi"/>
        </w:rPr>
        <w:tab/>
      </w:r>
      <w:r w:rsidRPr="007F7A35">
        <w:rPr>
          <w:rFonts w:asciiTheme="minorHAnsi" w:hAnsiTheme="minorHAnsi"/>
        </w:rPr>
        <w:t>O</w:t>
      </w:r>
      <w:r w:rsidR="00E579D9" w:rsidRPr="007F7A35">
        <w:rPr>
          <w:rFonts w:asciiTheme="minorHAnsi" w:hAnsiTheme="minorHAnsi"/>
        </w:rPr>
        <w:t xml:space="preserve">cena: </w:t>
      </w:r>
      <w:r w:rsidR="00257A4B" w:rsidRPr="007F7A35">
        <w:rPr>
          <w:rFonts w:asciiTheme="minorHAnsi" w:hAnsiTheme="minorHAnsi"/>
        </w:rPr>
        <w:t>_______________________</w:t>
      </w:r>
      <w:r w:rsidR="00386B95" w:rsidRPr="007F7A35">
        <w:rPr>
          <w:rFonts w:asciiTheme="minorHAnsi" w:hAnsiTheme="minorHAnsi"/>
        </w:rPr>
        <w:t>__</w:t>
      </w:r>
      <w:r w:rsidRPr="007F7A35">
        <w:rPr>
          <w:rFonts w:asciiTheme="minorHAnsi" w:hAnsiTheme="minorHAnsi"/>
        </w:rPr>
        <w:t xml:space="preserve">   </w:t>
      </w:r>
    </w:p>
    <w:p w:rsidR="00D95946" w:rsidRPr="007F7A35" w:rsidRDefault="00D95946" w:rsidP="00B02B5E">
      <w:pPr>
        <w:rPr>
          <w:rFonts w:asciiTheme="minorHAnsi" w:hAnsiTheme="minorHAnsi"/>
          <w:lang w:val="sk-SK"/>
        </w:rPr>
      </w:pPr>
    </w:p>
    <w:p w:rsidR="00D95946" w:rsidRPr="007F7A35" w:rsidRDefault="00D95946" w:rsidP="00B02B5E">
      <w:pPr>
        <w:rPr>
          <w:rFonts w:asciiTheme="minorHAnsi" w:hAnsiTheme="minorHAnsi"/>
          <w:u w:val="single"/>
          <w:lang w:val="sk-SK"/>
        </w:rPr>
      </w:pPr>
      <w:r w:rsidRPr="007F7A35">
        <w:rPr>
          <w:rFonts w:asciiTheme="minorHAnsi" w:hAnsiTheme="minorHAnsi"/>
          <w:lang w:val="sk-SK"/>
        </w:rPr>
        <w:t>Vodja usposabljanja: dr. Ivan ČUK</w:t>
      </w:r>
      <w:r w:rsidR="00D82721" w:rsidRPr="007F7A35">
        <w:rPr>
          <w:rFonts w:asciiTheme="minorHAnsi" w:hAnsiTheme="minorHAnsi"/>
          <w:lang w:val="sk-SK"/>
        </w:rPr>
        <w:tab/>
      </w:r>
      <w:r w:rsidR="00D82721" w:rsidRPr="007F7A35">
        <w:rPr>
          <w:rFonts w:asciiTheme="minorHAnsi" w:hAnsiTheme="minorHAnsi"/>
          <w:lang w:val="sk-SK"/>
        </w:rPr>
        <w:tab/>
        <w:t xml:space="preserve">  </w:t>
      </w:r>
      <w:r w:rsidR="00E579D9" w:rsidRPr="007F7A35">
        <w:rPr>
          <w:rFonts w:asciiTheme="minorHAnsi" w:hAnsiTheme="minorHAnsi"/>
          <w:lang w:val="sk-SK"/>
        </w:rPr>
        <w:tab/>
      </w:r>
      <w:r w:rsidR="00E579D9" w:rsidRPr="007F7A35">
        <w:rPr>
          <w:rFonts w:asciiTheme="minorHAnsi" w:hAnsiTheme="minorHAnsi"/>
          <w:lang w:val="sk-SK"/>
        </w:rPr>
        <w:tab/>
      </w:r>
      <w:r w:rsidR="00D82721" w:rsidRPr="007F7A35">
        <w:rPr>
          <w:rFonts w:asciiTheme="minorHAnsi" w:hAnsiTheme="minorHAnsi"/>
          <w:lang w:val="sk-SK"/>
        </w:rPr>
        <w:t xml:space="preserve"> </w:t>
      </w:r>
      <w:r w:rsidRPr="007F7A35">
        <w:rPr>
          <w:rFonts w:asciiTheme="minorHAnsi" w:hAnsiTheme="minorHAnsi"/>
          <w:lang w:val="sk-SK"/>
        </w:rPr>
        <w:t xml:space="preserve">Podpis: </w:t>
      </w:r>
      <w:r w:rsidR="00257A4B" w:rsidRPr="007F7A35">
        <w:rPr>
          <w:rFonts w:asciiTheme="minorHAnsi" w:hAnsiTheme="minorHAnsi"/>
          <w:lang w:val="sk-SK"/>
        </w:rPr>
        <w:t>_______________________</w:t>
      </w:r>
      <w:r w:rsidR="00386B95" w:rsidRPr="007F7A35">
        <w:rPr>
          <w:rFonts w:asciiTheme="minorHAnsi" w:hAnsiTheme="minorHAnsi"/>
          <w:lang w:val="sk-SK"/>
        </w:rPr>
        <w:t>_</w:t>
      </w:r>
    </w:p>
    <w:sectPr w:rsidR="00D95946" w:rsidRPr="007F7A35" w:rsidSect="001113A5">
      <w:headerReference w:type="default" r:id="rId8"/>
      <w:footerReference w:type="default" r:id="rId9"/>
      <w:pgSz w:w="11906" w:h="16838" w:code="9"/>
      <w:pgMar w:top="851" w:right="1247" w:bottom="851" w:left="1247" w:header="85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81D" w:rsidRDefault="0093781D">
      <w:r>
        <w:separator/>
      </w:r>
    </w:p>
  </w:endnote>
  <w:endnote w:type="continuationSeparator" w:id="0">
    <w:p w:rsidR="0093781D" w:rsidRDefault="0093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946" w:rsidRPr="00B02B5E" w:rsidRDefault="00D95946" w:rsidP="00B02B5E">
    <w:pPr>
      <w:pStyle w:val="Noga"/>
      <w:rPr>
        <w:szCs w:val="20"/>
      </w:rPr>
    </w:pPr>
    <w:r w:rsidRPr="00B02B5E">
      <w:rPr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81D" w:rsidRDefault="0093781D">
      <w:r>
        <w:separator/>
      </w:r>
    </w:p>
  </w:footnote>
  <w:footnote w:type="continuationSeparator" w:id="0">
    <w:p w:rsidR="0093781D" w:rsidRDefault="00937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9412"/>
    </w:tblGrid>
    <w:tr w:rsidR="00D95946" w:rsidRPr="007F7A35" w:rsidTr="004822EB">
      <w:trPr>
        <w:trHeight w:val="692"/>
      </w:trPr>
      <w:tc>
        <w:tcPr>
          <w:tcW w:w="9628" w:type="dxa"/>
        </w:tcPr>
        <w:p w:rsidR="00D95946" w:rsidRPr="007F7A35" w:rsidRDefault="00D95946" w:rsidP="007F7A35">
          <w:pPr>
            <w:pStyle w:val="Glava"/>
            <w:tabs>
              <w:tab w:val="clear" w:pos="4536"/>
              <w:tab w:val="clear" w:pos="9072"/>
            </w:tabs>
            <w:ind w:left="-108"/>
            <w:rPr>
              <w:rFonts w:ascii="Calibri" w:hAnsi="Calibri"/>
            </w:rPr>
          </w:pPr>
          <w:r w:rsidRPr="007F7A35">
            <w:rPr>
              <w:rFonts w:ascii="Calibri" w:hAnsi="Calibri"/>
            </w:rPr>
            <w:t>KEGLJAŠKA ZVEZA SLOVENIJE</w:t>
          </w:r>
        </w:p>
        <w:p w:rsidR="00D95946" w:rsidRPr="007F7A35" w:rsidRDefault="00D95946" w:rsidP="007F7A35">
          <w:pPr>
            <w:pStyle w:val="Glava"/>
            <w:tabs>
              <w:tab w:val="clear" w:pos="4536"/>
              <w:tab w:val="clear" w:pos="9072"/>
            </w:tabs>
            <w:ind w:left="-108"/>
            <w:rPr>
              <w:rFonts w:ascii="Calibri" w:hAnsi="Calibri"/>
            </w:rPr>
          </w:pPr>
          <w:r w:rsidRPr="007F7A35">
            <w:rPr>
              <w:rFonts w:ascii="Calibri" w:hAnsi="Calibri"/>
            </w:rPr>
            <w:t>STROKOVNA KOMISIJA</w:t>
          </w:r>
        </w:p>
        <w:p w:rsidR="00D95946" w:rsidRPr="007F7A35" w:rsidRDefault="00D95946" w:rsidP="007F7A35">
          <w:pPr>
            <w:pStyle w:val="Glava"/>
            <w:tabs>
              <w:tab w:val="clear" w:pos="4536"/>
              <w:tab w:val="clear" w:pos="9072"/>
              <w:tab w:val="center" w:pos="4598"/>
            </w:tabs>
            <w:ind w:left="-108"/>
            <w:rPr>
              <w:rFonts w:ascii="Calibri" w:hAnsi="Calibri"/>
            </w:rPr>
          </w:pPr>
          <w:r w:rsidRPr="007F7A35">
            <w:rPr>
              <w:rFonts w:ascii="Calibri" w:hAnsi="Calibri"/>
            </w:rPr>
            <w:t>Celovška cesta 25, 1000 LJUBLJANA</w:t>
          </w:r>
          <w:r w:rsidR="007F7A35" w:rsidRPr="007F7A35">
            <w:rPr>
              <w:rFonts w:ascii="Calibri" w:hAnsi="Calibri"/>
            </w:rPr>
            <w:tab/>
          </w:r>
        </w:p>
      </w:tc>
    </w:tr>
  </w:tbl>
  <w:p w:rsidR="00D95946" w:rsidRPr="007F7A35" w:rsidRDefault="00D95946" w:rsidP="00642714">
    <w:pPr>
      <w:pStyle w:val="Glava"/>
      <w:tabs>
        <w:tab w:val="clear" w:pos="4536"/>
        <w:tab w:val="clear" w:pos="9072"/>
        <w:tab w:val="left" w:pos="1650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03AFF"/>
    <w:multiLevelType w:val="hybridMultilevel"/>
    <w:tmpl w:val="0BB6A1DE"/>
    <w:lvl w:ilvl="0" w:tplc="27160252">
      <w:start w:val="1"/>
      <w:numFmt w:val="decimal"/>
      <w:pStyle w:val="Slog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7A"/>
    <w:rsid w:val="00003A30"/>
    <w:rsid w:val="00006588"/>
    <w:rsid w:val="00010E79"/>
    <w:rsid w:val="00015616"/>
    <w:rsid w:val="00022A71"/>
    <w:rsid w:val="000475A6"/>
    <w:rsid w:val="00071156"/>
    <w:rsid w:val="000720AA"/>
    <w:rsid w:val="00091A64"/>
    <w:rsid w:val="00092540"/>
    <w:rsid w:val="000952C3"/>
    <w:rsid w:val="00096233"/>
    <w:rsid w:val="000A155F"/>
    <w:rsid w:val="000B067F"/>
    <w:rsid w:val="000E6E58"/>
    <w:rsid w:val="000F54D3"/>
    <w:rsid w:val="001113A5"/>
    <w:rsid w:val="00123843"/>
    <w:rsid w:val="001246A0"/>
    <w:rsid w:val="001379FA"/>
    <w:rsid w:val="001708AA"/>
    <w:rsid w:val="00183C0F"/>
    <w:rsid w:val="00187DB6"/>
    <w:rsid w:val="001A0080"/>
    <w:rsid w:val="001A26ED"/>
    <w:rsid w:val="001A30C9"/>
    <w:rsid w:val="001A5BDF"/>
    <w:rsid w:val="001B60B1"/>
    <w:rsid w:val="001B6482"/>
    <w:rsid w:val="001C3D6D"/>
    <w:rsid w:val="00201E07"/>
    <w:rsid w:val="00202297"/>
    <w:rsid w:val="00220157"/>
    <w:rsid w:val="00224620"/>
    <w:rsid w:val="0023057C"/>
    <w:rsid w:val="00243DB8"/>
    <w:rsid w:val="0025484B"/>
    <w:rsid w:val="00256533"/>
    <w:rsid w:val="00257A4B"/>
    <w:rsid w:val="002640DF"/>
    <w:rsid w:val="0028347B"/>
    <w:rsid w:val="00294493"/>
    <w:rsid w:val="002C081A"/>
    <w:rsid w:val="002C55E8"/>
    <w:rsid w:val="002E22B3"/>
    <w:rsid w:val="00335DAB"/>
    <w:rsid w:val="003508F8"/>
    <w:rsid w:val="00364BD9"/>
    <w:rsid w:val="00386B95"/>
    <w:rsid w:val="003A710F"/>
    <w:rsid w:val="003B3A05"/>
    <w:rsid w:val="003F5E47"/>
    <w:rsid w:val="00430F47"/>
    <w:rsid w:val="0046413E"/>
    <w:rsid w:val="004822EB"/>
    <w:rsid w:val="004D0A9C"/>
    <w:rsid w:val="004F5E5D"/>
    <w:rsid w:val="00540DBB"/>
    <w:rsid w:val="00544F9D"/>
    <w:rsid w:val="00555784"/>
    <w:rsid w:val="005750B7"/>
    <w:rsid w:val="006338E6"/>
    <w:rsid w:val="00642714"/>
    <w:rsid w:val="00645E8A"/>
    <w:rsid w:val="00655C1A"/>
    <w:rsid w:val="006641D4"/>
    <w:rsid w:val="00667268"/>
    <w:rsid w:val="00667E31"/>
    <w:rsid w:val="006A7B35"/>
    <w:rsid w:val="006C01D3"/>
    <w:rsid w:val="006C0B70"/>
    <w:rsid w:val="006D5F16"/>
    <w:rsid w:val="006F460A"/>
    <w:rsid w:val="00703C37"/>
    <w:rsid w:val="00705184"/>
    <w:rsid w:val="00706C17"/>
    <w:rsid w:val="0071683A"/>
    <w:rsid w:val="00742189"/>
    <w:rsid w:val="00747711"/>
    <w:rsid w:val="00760E4D"/>
    <w:rsid w:val="007714B3"/>
    <w:rsid w:val="00775D5F"/>
    <w:rsid w:val="007828FE"/>
    <w:rsid w:val="007A7DEF"/>
    <w:rsid w:val="007B2A88"/>
    <w:rsid w:val="007D526F"/>
    <w:rsid w:val="007F7A35"/>
    <w:rsid w:val="00807F60"/>
    <w:rsid w:val="00812A24"/>
    <w:rsid w:val="0082560D"/>
    <w:rsid w:val="008405D5"/>
    <w:rsid w:val="008446A2"/>
    <w:rsid w:val="00882A4F"/>
    <w:rsid w:val="00897A46"/>
    <w:rsid w:val="008B1A5A"/>
    <w:rsid w:val="008B4923"/>
    <w:rsid w:val="008C0075"/>
    <w:rsid w:val="008D1BD1"/>
    <w:rsid w:val="008F5417"/>
    <w:rsid w:val="00910649"/>
    <w:rsid w:val="00910AB9"/>
    <w:rsid w:val="0093448F"/>
    <w:rsid w:val="0093781D"/>
    <w:rsid w:val="00947641"/>
    <w:rsid w:val="00986A82"/>
    <w:rsid w:val="0099289B"/>
    <w:rsid w:val="009A270A"/>
    <w:rsid w:val="009C0529"/>
    <w:rsid w:val="009E5C68"/>
    <w:rsid w:val="009F5B93"/>
    <w:rsid w:val="00A22DC4"/>
    <w:rsid w:val="00A568C6"/>
    <w:rsid w:val="00A631BA"/>
    <w:rsid w:val="00A634D2"/>
    <w:rsid w:val="00A80A22"/>
    <w:rsid w:val="00A83C5C"/>
    <w:rsid w:val="00AA3140"/>
    <w:rsid w:val="00AA6C07"/>
    <w:rsid w:val="00AD0B3F"/>
    <w:rsid w:val="00AE229E"/>
    <w:rsid w:val="00AF05FB"/>
    <w:rsid w:val="00B02B5E"/>
    <w:rsid w:val="00B04665"/>
    <w:rsid w:val="00B235A8"/>
    <w:rsid w:val="00B26C5D"/>
    <w:rsid w:val="00B33EC3"/>
    <w:rsid w:val="00B35914"/>
    <w:rsid w:val="00B45F5C"/>
    <w:rsid w:val="00B47425"/>
    <w:rsid w:val="00B56E9F"/>
    <w:rsid w:val="00B6607F"/>
    <w:rsid w:val="00BA4BDF"/>
    <w:rsid w:val="00BB78E3"/>
    <w:rsid w:val="00BD495B"/>
    <w:rsid w:val="00BE4771"/>
    <w:rsid w:val="00BE7B04"/>
    <w:rsid w:val="00BF4D24"/>
    <w:rsid w:val="00C06BB8"/>
    <w:rsid w:val="00C107D9"/>
    <w:rsid w:val="00C115FF"/>
    <w:rsid w:val="00C26657"/>
    <w:rsid w:val="00C320C8"/>
    <w:rsid w:val="00C47BF9"/>
    <w:rsid w:val="00C8299F"/>
    <w:rsid w:val="00CA7CAC"/>
    <w:rsid w:val="00CB2424"/>
    <w:rsid w:val="00CC04BA"/>
    <w:rsid w:val="00CE2ECC"/>
    <w:rsid w:val="00CE39E0"/>
    <w:rsid w:val="00CE49FD"/>
    <w:rsid w:val="00D01C02"/>
    <w:rsid w:val="00D82721"/>
    <w:rsid w:val="00D910EE"/>
    <w:rsid w:val="00D95946"/>
    <w:rsid w:val="00DB2CD5"/>
    <w:rsid w:val="00DF2FCB"/>
    <w:rsid w:val="00E13028"/>
    <w:rsid w:val="00E2442B"/>
    <w:rsid w:val="00E27A57"/>
    <w:rsid w:val="00E34ECD"/>
    <w:rsid w:val="00E3686D"/>
    <w:rsid w:val="00E47C5D"/>
    <w:rsid w:val="00E579D9"/>
    <w:rsid w:val="00E9642A"/>
    <w:rsid w:val="00ED3655"/>
    <w:rsid w:val="00ED5222"/>
    <w:rsid w:val="00EE5B68"/>
    <w:rsid w:val="00F138E2"/>
    <w:rsid w:val="00F1647A"/>
    <w:rsid w:val="00F2198E"/>
    <w:rsid w:val="00F23A56"/>
    <w:rsid w:val="00F44849"/>
    <w:rsid w:val="00F73453"/>
    <w:rsid w:val="00F77710"/>
    <w:rsid w:val="00F90895"/>
    <w:rsid w:val="00F912E8"/>
    <w:rsid w:val="00F93587"/>
    <w:rsid w:val="00FA0A6E"/>
    <w:rsid w:val="00FA559C"/>
    <w:rsid w:val="00FB7145"/>
    <w:rsid w:val="00FC51C8"/>
    <w:rsid w:val="00FC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2454A-72A8-416A-9B6D-26B21BE1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912E8"/>
    <w:rPr>
      <w:sz w:val="24"/>
      <w:szCs w:val="24"/>
    </w:rPr>
  </w:style>
  <w:style w:type="paragraph" w:styleId="Naslov1">
    <w:name w:val="heading 1"/>
    <w:basedOn w:val="Navaden"/>
    <w:next w:val="Navaden"/>
    <w:qFormat/>
    <w:rsid w:val="00F912E8"/>
    <w:pPr>
      <w:keepNext/>
      <w:spacing w:line="360" w:lineRule="auto"/>
      <w:jc w:val="center"/>
      <w:outlineLvl w:val="0"/>
    </w:pPr>
    <w:rPr>
      <w:rFonts w:ascii="Verdana" w:hAnsi="Verdana"/>
      <w:b/>
      <w:i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slov2">
    <w:name w:val="heading 2"/>
    <w:basedOn w:val="Navaden"/>
    <w:next w:val="Navaden"/>
    <w:qFormat/>
    <w:rsid w:val="00F912E8"/>
    <w:pPr>
      <w:keepNext/>
      <w:ind w:firstLine="708"/>
      <w:jc w:val="both"/>
      <w:outlineLvl w:val="1"/>
    </w:pPr>
    <w:rPr>
      <w:i/>
      <w:sz w:val="20"/>
      <w:szCs w:val="20"/>
    </w:rPr>
  </w:style>
  <w:style w:type="paragraph" w:styleId="Naslov3">
    <w:name w:val="heading 3"/>
    <w:basedOn w:val="Navaden"/>
    <w:next w:val="Navaden"/>
    <w:qFormat/>
    <w:rsid w:val="00F912E8"/>
    <w:pPr>
      <w:keepNext/>
      <w:spacing w:line="360" w:lineRule="auto"/>
      <w:jc w:val="center"/>
      <w:outlineLvl w:val="2"/>
    </w:pPr>
    <w:rPr>
      <w:rFonts w:ascii="Verdana" w:hAnsi="Verdana"/>
      <w:b/>
      <w:i/>
      <w:sz w:val="32"/>
      <w:vertAlign w:val="superscript"/>
    </w:rPr>
  </w:style>
  <w:style w:type="paragraph" w:styleId="Naslov4">
    <w:name w:val="heading 4"/>
    <w:basedOn w:val="Navaden"/>
    <w:next w:val="Navaden"/>
    <w:qFormat/>
    <w:rsid w:val="00B474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qFormat/>
    <w:rsid w:val="00B474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rsid w:val="00B474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F912E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F912E8"/>
    <w:pPr>
      <w:tabs>
        <w:tab w:val="center" w:pos="4536"/>
        <w:tab w:val="right" w:pos="9072"/>
      </w:tabs>
    </w:pPr>
  </w:style>
  <w:style w:type="character" w:styleId="Hiperpovezava">
    <w:name w:val="Hyperlink"/>
    <w:rsid w:val="00F912E8"/>
    <w:rPr>
      <w:i/>
      <w:color w:val="0000FF"/>
      <w:sz w:val="24"/>
      <w:u w:val="single"/>
      <w:lang w:val="en-US" w:eastAsia="en-US"/>
    </w:rPr>
  </w:style>
  <w:style w:type="paragraph" w:customStyle="1" w:styleId="BalloonText1">
    <w:name w:val="Balloon Text1"/>
    <w:basedOn w:val="Navaden"/>
    <w:semiHidden/>
    <w:rsid w:val="00F912E8"/>
    <w:rPr>
      <w:rFonts w:ascii="Tahoma" w:hAnsi="Tahoma" w:cs="Tahoma"/>
      <w:sz w:val="16"/>
      <w:szCs w:val="16"/>
    </w:rPr>
  </w:style>
  <w:style w:type="character" w:styleId="Pripombasklic">
    <w:name w:val="annotation reference"/>
    <w:semiHidden/>
    <w:rsid w:val="00F912E8"/>
    <w:rPr>
      <w:i/>
      <w:sz w:val="16"/>
      <w:lang w:val="en-US" w:eastAsia="en-US"/>
    </w:rPr>
  </w:style>
  <w:style w:type="paragraph" w:styleId="Pripombabesedilo">
    <w:name w:val="annotation text"/>
    <w:basedOn w:val="Navaden"/>
    <w:semiHidden/>
    <w:rsid w:val="00F912E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F912E8"/>
    <w:rPr>
      <w:b/>
      <w:bCs/>
    </w:rPr>
  </w:style>
  <w:style w:type="paragraph" w:styleId="Besedilooblaka">
    <w:name w:val="Balloon Text"/>
    <w:basedOn w:val="Navaden"/>
    <w:semiHidden/>
    <w:rsid w:val="00F912E8"/>
    <w:rPr>
      <w:rFonts w:ascii="Tahoma" w:hAnsi="Tahoma" w:cs="Tahoma"/>
      <w:sz w:val="16"/>
      <w:szCs w:val="16"/>
    </w:rPr>
  </w:style>
  <w:style w:type="paragraph" w:customStyle="1" w:styleId="Slog">
    <w:name w:val="Slog"/>
    <w:basedOn w:val="Navaden"/>
    <w:rsid w:val="008C0075"/>
    <w:pPr>
      <w:numPr>
        <w:numId w:val="1"/>
      </w:numPr>
      <w:spacing w:after="160" w:line="240" w:lineRule="exact"/>
    </w:pPr>
    <w:rPr>
      <w:i/>
      <w:lang w:val="en-US" w:eastAsia="en-US"/>
    </w:rPr>
  </w:style>
  <w:style w:type="paragraph" w:styleId="Naslov">
    <w:name w:val="Title"/>
    <w:basedOn w:val="Navaden"/>
    <w:qFormat/>
    <w:rsid w:val="00B4742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lobesedila">
    <w:name w:val="Body Text"/>
    <w:basedOn w:val="Navaden"/>
    <w:rsid w:val="00B47425"/>
    <w:pPr>
      <w:spacing w:after="120"/>
    </w:pPr>
  </w:style>
  <w:style w:type="paragraph" w:styleId="Telobesedila-prvizamik">
    <w:name w:val="Body Text First Indent"/>
    <w:basedOn w:val="Telobesedila"/>
    <w:rsid w:val="00B47425"/>
    <w:pPr>
      <w:ind w:firstLine="210"/>
    </w:pPr>
  </w:style>
  <w:style w:type="table" w:styleId="Tabelamrea">
    <w:name w:val="Table Grid"/>
    <w:basedOn w:val="Navadnatabela"/>
    <w:rsid w:val="001238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zs.si@sio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tej\FS%20dekanat%20simon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FS dekanat simona</Template>
  <TotalTime>10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PODATKI O ŠOLANJU</vt:lpstr>
    </vt:vector>
  </TitlesOfParts>
  <Company>Fakulteta za šport</Company>
  <LinksUpToDate>false</LinksUpToDate>
  <CharactersWithSpaces>2124</CharactersWithSpaces>
  <SharedDoc>false</SharedDoc>
  <HLinks>
    <vt:vector size="6" baseType="variant">
      <vt:variant>
        <vt:i4>5636128</vt:i4>
      </vt:variant>
      <vt:variant>
        <vt:i4>0</vt:i4>
      </vt:variant>
      <vt:variant>
        <vt:i4>0</vt:i4>
      </vt:variant>
      <vt:variant>
        <vt:i4>5</vt:i4>
      </vt:variant>
      <vt:variant>
        <vt:lpwstr>mailto:kzs.si@siol.net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ŠOLANJU</dc:title>
  <dc:subject/>
  <dc:creator>blagojevic</dc:creator>
  <cp:keywords/>
  <dc:description/>
  <cp:lastModifiedBy>Lado</cp:lastModifiedBy>
  <cp:revision>4</cp:revision>
  <cp:lastPrinted>2016-11-05T11:16:00Z</cp:lastPrinted>
  <dcterms:created xsi:type="dcterms:W3CDTF">2017-11-08T23:24:00Z</dcterms:created>
  <dcterms:modified xsi:type="dcterms:W3CDTF">2017-11-08T23:36:00Z</dcterms:modified>
</cp:coreProperties>
</file>